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11" w:rsidRPr="00B267E8" w:rsidRDefault="00B267E8" w:rsidP="00B267E8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267E8">
        <w:rPr>
          <w:rFonts w:ascii="Times New Roman" w:hAnsi="Times New Roman" w:cs="Times New Roman"/>
          <w:b/>
          <w:sz w:val="24"/>
          <w:szCs w:val="24"/>
        </w:rPr>
        <w:t>Тисняк М.Н.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B267E8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Организация работы с одаренными детьми при изучении географии (из опыта работы)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rPr>
          <w:ins w:id="1" w:author="Unknown"/>
          <w:rFonts w:ascii="Times New Roman" w:hAnsi="Times New Roman" w:cs="Times New Roman"/>
          <w:b/>
          <w:sz w:val="24"/>
          <w:szCs w:val="24"/>
        </w:rPr>
      </w:pPr>
      <w:r w:rsidRPr="00B267E8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7E8">
        <w:rPr>
          <w:rFonts w:ascii="Times New Roman" w:hAnsi="Times New Roman" w:cs="Times New Roman"/>
          <w:sz w:val="24"/>
          <w:szCs w:val="24"/>
        </w:rPr>
        <w:t>Проблема работы  с одаренными учащимися чрезвычайно актуальна для современного  Российского общества. К школе предъявляются сегодня высокие требования. А что значит для родителей и общества «хорошая школа.</w:t>
      </w:r>
    </w:p>
    <w:p w:rsidR="00B267E8" w:rsidRPr="00B267E8" w:rsidRDefault="00B267E8" w:rsidP="00B267E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7E8">
        <w:rPr>
          <w:rFonts w:ascii="Times New Roman" w:hAnsi="Times New Roman" w:cs="Times New Roman"/>
          <w:sz w:val="24"/>
          <w:szCs w:val="24"/>
        </w:rPr>
        <w:t xml:space="preserve">Это школа, где хорошо учат по всем предметам, а по окончании дети легко  поступают в ВУЗы. </w:t>
      </w:r>
    </w:p>
    <w:p w:rsidR="00B267E8" w:rsidRPr="00B267E8" w:rsidRDefault="00B267E8" w:rsidP="00B267E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7E8">
        <w:rPr>
          <w:rFonts w:ascii="Times New Roman" w:hAnsi="Times New Roman" w:cs="Times New Roman"/>
          <w:sz w:val="24"/>
          <w:szCs w:val="24"/>
        </w:rPr>
        <w:t>В этой школе должны преподавать высококвалифицированные и интеллигентные педагоги.</w:t>
      </w:r>
    </w:p>
    <w:p w:rsidR="00B267E8" w:rsidRPr="00B267E8" w:rsidRDefault="00B267E8" w:rsidP="00B267E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7E8">
        <w:rPr>
          <w:rFonts w:ascii="Times New Roman" w:hAnsi="Times New Roman" w:cs="Times New Roman"/>
          <w:sz w:val="24"/>
          <w:szCs w:val="24"/>
        </w:rPr>
        <w:t>В школе  должны быть свои традиции.</w:t>
      </w:r>
    </w:p>
    <w:p w:rsidR="00B267E8" w:rsidRPr="00B267E8" w:rsidRDefault="00B267E8" w:rsidP="00B267E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7E8">
        <w:rPr>
          <w:rFonts w:ascii="Times New Roman" w:hAnsi="Times New Roman" w:cs="Times New Roman"/>
          <w:sz w:val="24"/>
          <w:szCs w:val="24"/>
        </w:rPr>
        <w:t>Школа должна давать современное образование.</w:t>
      </w:r>
    </w:p>
    <w:p w:rsidR="00B267E8" w:rsidRPr="00B267E8" w:rsidRDefault="00B267E8" w:rsidP="00B267E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7E8">
        <w:rPr>
          <w:rFonts w:ascii="Times New Roman" w:hAnsi="Times New Roman" w:cs="Times New Roman"/>
          <w:sz w:val="24"/>
          <w:szCs w:val="24"/>
        </w:rPr>
        <w:t>В хорошей школе уважают личность ребенка, с ним занимаются не только на уроках, но и в системе дополнительного образования.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rPr>
          <w:ins w:id="2" w:author="Unknown"/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color w:val="000000"/>
          <w:sz w:val="24"/>
          <w:szCs w:val="24"/>
        </w:rPr>
        <w:t xml:space="preserve">Таланты рожаются не часто, а гениев вообще за всю историю человечества насчитывается не более 400. Массовая школа обычно сталкивается с проблемой раннего выявления и развития способностей ребенка. Поэтому, говоря о системе работы с одаренными детьми, хотелось бы обратить внимание на необходимость  работы со всеми учащимися, то есть о максимальном развитии умений, навыков, познавательных способностей каждого ребёнка. </w:t>
      </w:r>
    </w:p>
    <w:p w:rsidR="00B267E8" w:rsidRPr="00B267E8" w:rsidRDefault="00B267E8" w:rsidP="00B267E8">
      <w:pPr>
        <w:pStyle w:val="style2"/>
        <w:spacing w:before="0" w:after="0"/>
        <w:ind w:firstLine="567"/>
        <w:contextualSpacing/>
        <w:rPr>
          <w:rStyle w:val="fontstyle12"/>
          <w:sz w:val="24"/>
          <w:szCs w:val="24"/>
        </w:rPr>
      </w:pPr>
      <w:r w:rsidRPr="00B267E8">
        <w:rPr>
          <w:color w:val="000000"/>
          <w:sz w:val="24"/>
          <w:szCs w:val="24"/>
        </w:rPr>
        <w:t xml:space="preserve">    Жизнь требует от школы подготовки выпускников, способных адаптироваться к изменяющимся условиям жизни, коммуникабельных, креативных и конкурентоспособных. Именно это имел в виду психолог и писатель </w:t>
      </w:r>
      <w:proofErr w:type="spellStart"/>
      <w:r w:rsidRPr="00B267E8">
        <w:rPr>
          <w:color w:val="000000"/>
          <w:sz w:val="24"/>
          <w:szCs w:val="24"/>
        </w:rPr>
        <w:t>Г.Томпсон</w:t>
      </w:r>
      <w:proofErr w:type="spellEnd"/>
      <w:r w:rsidRPr="00B267E8">
        <w:rPr>
          <w:color w:val="000000"/>
          <w:sz w:val="24"/>
          <w:szCs w:val="24"/>
        </w:rPr>
        <w:t>, говоря: «</w:t>
      </w:r>
      <w:proofErr w:type="gramStart"/>
      <w:r w:rsidRPr="00B267E8">
        <w:rPr>
          <w:color w:val="000000"/>
          <w:sz w:val="24"/>
          <w:szCs w:val="24"/>
        </w:rPr>
        <w:t>Способности-объяснение</w:t>
      </w:r>
      <w:proofErr w:type="gramEnd"/>
      <w:r w:rsidRPr="00B267E8">
        <w:rPr>
          <w:color w:val="000000"/>
          <w:sz w:val="24"/>
          <w:szCs w:val="24"/>
        </w:rPr>
        <w:t xml:space="preserve"> вашего успеха».</w:t>
      </w:r>
    </w:p>
    <w:p w:rsidR="00B267E8" w:rsidRPr="00B267E8" w:rsidRDefault="00B267E8" w:rsidP="00B267E8">
      <w:pPr>
        <w:pStyle w:val="style2"/>
        <w:spacing w:before="0" w:after="0"/>
        <w:ind w:firstLine="567"/>
        <w:contextualSpacing/>
        <w:rPr>
          <w:b/>
          <w:sz w:val="24"/>
          <w:szCs w:val="24"/>
        </w:rPr>
      </w:pPr>
      <w:r w:rsidRPr="00B267E8">
        <w:rPr>
          <w:rStyle w:val="fontstyle12"/>
          <w:b/>
          <w:color w:val="000000"/>
          <w:sz w:val="24"/>
          <w:szCs w:val="24"/>
        </w:rPr>
        <w:t xml:space="preserve"> Отличительные особенности одаренных детей</w:t>
      </w:r>
    </w:p>
    <w:p w:rsidR="00B267E8" w:rsidRPr="00B267E8" w:rsidRDefault="00B267E8" w:rsidP="00B267E8">
      <w:pPr>
        <w:pStyle w:val="style3"/>
        <w:tabs>
          <w:tab w:val="left" w:pos="211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1.Имеют более высокие по сравнению с большинством остальных сверстников интеллектуальные способности, восприимчивость к умению, творческие воз</w:t>
      </w:r>
      <w:r w:rsidRPr="00B267E8">
        <w:rPr>
          <w:rStyle w:val="fontstyle13"/>
          <w:color w:val="000000"/>
          <w:sz w:val="24"/>
          <w:szCs w:val="24"/>
        </w:rPr>
        <w:softHyphen/>
        <w:t>можности и проявления.</w:t>
      </w:r>
    </w:p>
    <w:p w:rsidR="00B267E8" w:rsidRPr="00B267E8" w:rsidRDefault="00B267E8" w:rsidP="00B267E8">
      <w:pPr>
        <w:pStyle w:val="style3"/>
        <w:tabs>
          <w:tab w:val="left" w:pos="211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2.Имеют доминирующую, активную, не насыщаемую познавательную потреб</w:t>
      </w:r>
      <w:r w:rsidRPr="00B267E8">
        <w:rPr>
          <w:rStyle w:val="fontstyle13"/>
          <w:color w:val="000000"/>
          <w:sz w:val="24"/>
          <w:szCs w:val="24"/>
        </w:rPr>
        <w:softHyphen/>
        <w:t>ность.</w:t>
      </w:r>
    </w:p>
    <w:p w:rsidR="00B267E8" w:rsidRPr="00B267E8" w:rsidRDefault="00B267E8" w:rsidP="00B267E8">
      <w:pPr>
        <w:pStyle w:val="style3"/>
        <w:tabs>
          <w:tab w:val="left" w:pos="211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3.Испытывают радость от умственного труда.</w:t>
      </w:r>
    </w:p>
    <w:p w:rsidR="00B267E8" w:rsidRPr="00B267E8" w:rsidRDefault="00B267E8" w:rsidP="00B267E8">
      <w:pPr>
        <w:pStyle w:val="style5"/>
        <w:spacing w:before="0" w:after="0"/>
        <w:ind w:firstLine="567"/>
        <w:contextualSpacing/>
        <w:rPr>
          <w:b/>
          <w:color w:val="000000"/>
          <w:sz w:val="24"/>
          <w:szCs w:val="24"/>
        </w:rPr>
      </w:pPr>
      <w:r w:rsidRPr="00B267E8">
        <w:rPr>
          <w:rStyle w:val="fontstyle12"/>
          <w:b/>
          <w:color w:val="000000"/>
          <w:sz w:val="24"/>
          <w:szCs w:val="24"/>
        </w:rPr>
        <w:t>Категории одаренных детей</w:t>
      </w:r>
    </w:p>
    <w:p w:rsidR="00B267E8" w:rsidRPr="00B267E8" w:rsidRDefault="00B267E8" w:rsidP="00B267E8">
      <w:pPr>
        <w:pStyle w:val="style3"/>
        <w:tabs>
          <w:tab w:val="left" w:pos="20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1.Дети с необыкновенно высоким общим уровнем умственного развития при прочих равных условиях.</w:t>
      </w:r>
    </w:p>
    <w:p w:rsidR="00B267E8" w:rsidRPr="00B267E8" w:rsidRDefault="00B267E8" w:rsidP="00B267E8">
      <w:pPr>
        <w:pStyle w:val="style3"/>
        <w:tabs>
          <w:tab w:val="left" w:pos="20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2.Дети с признаками специальной умственной одаренности - одаренности в оп</w:t>
      </w:r>
      <w:r w:rsidRPr="00B267E8">
        <w:rPr>
          <w:rStyle w:val="fontstyle13"/>
          <w:color w:val="000000"/>
          <w:sz w:val="24"/>
          <w:szCs w:val="24"/>
        </w:rPr>
        <w:softHyphen/>
        <w:t>ределенной области науки, искусства.</w:t>
      </w:r>
    </w:p>
    <w:p w:rsidR="00B267E8" w:rsidRPr="00B267E8" w:rsidRDefault="00B267E8" w:rsidP="00B267E8">
      <w:pPr>
        <w:pStyle w:val="style3"/>
        <w:tabs>
          <w:tab w:val="left" w:pos="20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3.Учащиеся, не достигающие по каким - либо причинам успехов в учении, но об</w:t>
      </w:r>
      <w:r w:rsidRPr="00B267E8">
        <w:rPr>
          <w:rStyle w:val="fontstyle13"/>
          <w:color w:val="000000"/>
          <w:sz w:val="24"/>
          <w:szCs w:val="24"/>
        </w:rPr>
        <w:softHyphen/>
        <w:t>ладающие яркой познавательной активностью, оригинальностью психического склада, незаурядными умственными резервами.</w:t>
      </w:r>
    </w:p>
    <w:p w:rsidR="00B267E8" w:rsidRPr="00B267E8" w:rsidRDefault="00B267E8" w:rsidP="00B267E8">
      <w:pPr>
        <w:pStyle w:val="style6"/>
        <w:spacing w:before="0" w:after="0"/>
        <w:ind w:firstLine="567"/>
        <w:contextualSpacing/>
        <w:rPr>
          <w:b/>
          <w:color w:val="000000"/>
          <w:sz w:val="24"/>
          <w:szCs w:val="24"/>
        </w:rPr>
      </w:pPr>
      <w:r w:rsidRPr="00B267E8">
        <w:rPr>
          <w:rStyle w:val="fontstyle11"/>
          <w:b/>
          <w:color w:val="000000"/>
          <w:sz w:val="24"/>
          <w:szCs w:val="24"/>
        </w:rPr>
        <w:t>Принципы работы с одаренными детьми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 xml:space="preserve">1.Принцип дифференциации и индивидуализации обучения (высшим уровнем </w:t>
      </w:r>
      <w:proofErr w:type="gramStart"/>
      <w:r w:rsidRPr="00B267E8">
        <w:rPr>
          <w:rStyle w:val="fontstyle13"/>
          <w:color w:val="000000"/>
          <w:sz w:val="24"/>
          <w:szCs w:val="24"/>
        </w:rPr>
        <w:t>реализации</w:t>
      </w:r>
      <w:proofErr w:type="gramEnd"/>
      <w:r w:rsidRPr="00B267E8">
        <w:rPr>
          <w:rStyle w:val="fontstyle13"/>
          <w:color w:val="000000"/>
          <w:sz w:val="24"/>
          <w:szCs w:val="24"/>
        </w:rPr>
        <w:t xml:space="preserve"> которых является разработка индивидуальной программы развития одаренного ребенка).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2.Принцип максимального разнообразия предоставляемых возможностей.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3.Принцип обеспечения свободы выбора учащимися дополнительных образова</w:t>
      </w:r>
      <w:r w:rsidRPr="00B267E8">
        <w:rPr>
          <w:rStyle w:val="fontstyle13"/>
          <w:color w:val="000000"/>
          <w:sz w:val="24"/>
          <w:szCs w:val="24"/>
        </w:rPr>
        <w:softHyphen/>
        <w:t>тельных услуг.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4.Принцип возрастания роли внеурочной деятельности одаренных детей через кружки, секции, факультативы, клубы по интересам, работу в НОУ.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 xml:space="preserve">5.Принцип усиления внимания к проблеме </w:t>
      </w:r>
      <w:proofErr w:type="spellStart"/>
      <w:r w:rsidRPr="00B267E8">
        <w:rPr>
          <w:rStyle w:val="fontstyle13"/>
          <w:color w:val="000000"/>
          <w:sz w:val="24"/>
          <w:szCs w:val="24"/>
        </w:rPr>
        <w:t>межпредметных</w:t>
      </w:r>
      <w:proofErr w:type="spellEnd"/>
      <w:r w:rsidRPr="00B267E8">
        <w:rPr>
          <w:rStyle w:val="fontstyle13"/>
          <w:color w:val="000000"/>
          <w:sz w:val="24"/>
          <w:szCs w:val="24"/>
        </w:rPr>
        <w:t xml:space="preserve"> связей в индивиду</w:t>
      </w:r>
      <w:r w:rsidRPr="00B267E8">
        <w:rPr>
          <w:rStyle w:val="fontstyle13"/>
          <w:color w:val="000000"/>
          <w:sz w:val="24"/>
          <w:szCs w:val="24"/>
        </w:rPr>
        <w:softHyphen/>
        <w:t>альной работе с учащимися.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rStyle w:val="fontstyle13"/>
          <w:color w:val="000000"/>
          <w:sz w:val="24"/>
          <w:szCs w:val="24"/>
        </w:rPr>
        <w:t>6.Принцип создания условий для совместной работы учащихся при минимальной роли учителя.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b/>
          <w:bCs/>
          <w:color w:val="000000"/>
          <w:sz w:val="24"/>
          <w:szCs w:val="24"/>
        </w:rPr>
        <w:t>Цели и задачи работы с одаренными детьми.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color w:val="000000"/>
          <w:sz w:val="24"/>
          <w:szCs w:val="24"/>
        </w:rPr>
        <w:t>1. Выявление одарённых детей.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color w:val="000000"/>
          <w:sz w:val="24"/>
          <w:szCs w:val="24"/>
        </w:rPr>
        <w:t>2. Создание условий для оптимального развития одаренных детей.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b/>
          <w:color w:val="000000"/>
          <w:sz w:val="24"/>
          <w:szCs w:val="24"/>
        </w:rPr>
      </w:pPr>
      <w:r w:rsidRPr="00B267E8">
        <w:rPr>
          <w:b/>
          <w:color w:val="000000"/>
          <w:sz w:val="24"/>
          <w:szCs w:val="24"/>
        </w:rPr>
        <w:t>Задачи:</w:t>
      </w:r>
    </w:p>
    <w:p w:rsidR="00B267E8" w:rsidRPr="00B267E8" w:rsidRDefault="00B267E8" w:rsidP="00B267E8">
      <w:pPr>
        <w:pStyle w:val="style3"/>
        <w:numPr>
          <w:ilvl w:val="0"/>
          <w:numId w:val="2"/>
        </w:numPr>
        <w:tabs>
          <w:tab w:val="left" w:pos="216"/>
        </w:tabs>
        <w:spacing w:before="0" w:after="0"/>
        <w:ind w:left="0" w:firstLine="567"/>
        <w:contextualSpacing/>
        <w:rPr>
          <w:color w:val="000000"/>
          <w:sz w:val="24"/>
          <w:szCs w:val="24"/>
        </w:rPr>
      </w:pPr>
      <w:r w:rsidRPr="00B267E8">
        <w:rPr>
          <w:color w:val="000000"/>
          <w:sz w:val="24"/>
          <w:szCs w:val="24"/>
        </w:rPr>
        <w:t>знакомство учителя с приемами целенаправленного педагогического наблюдения, диагностики;</w:t>
      </w:r>
    </w:p>
    <w:p w:rsidR="00B267E8" w:rsidRPr="00B267E8" w:rsidRDefault="00B267E8" w:rsidP="00B267E8">
      <w:pPr>
        <w:pStyle w:val="style3"/>
        <w:numPr>
          <w:ilvl w:val="0"/>
          <w:numId w:val="2"/>
        </w:numPr>
        <w:tabs>
          <w:tab w:val="left" w:pos="216"/>
        </w:tabs>
        <w:spacing w:before="0" w:after="0"/>
        <w:ind w:left="0" w:firstLine="567"/>
        <w:contextualSpacing/>
        <w:rPr>
          <w:color w:val="000000"/>
          <w:sz w:val="24"/>
          <w:szCs w:val="24"/>
        </w:rPr>
      </w:pPr>
      <w:r w:rsidRPr="00B267E8">
        <w:rPr>
          <w:sz w:val="24"/>
          <w:szCs w:val="24"/>
        </w:rPr>
        <w:t>проведение различных внеурочных конкурсов, интеллектуальных игр, олимпиад,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sz w:val="24"/>
          <w:szCs w:val="24"/>
        </w:rPr>
        <w:t xml:space="preserve">    </w:t>
      </w:r>
      <w:proofErr w:type="gramStart"/>
      <w:r w:rsidRPr="00B267E8">
        <w:rPr>
          <w:sz w:val="24"/>
          <w:szCs w:val="24"/>
        </w:rPr>
        <w:t>позволяющих</w:t>
      </w:r>
      <w:proofErr w:type="gramEnd"/>
      <w:r w:rsidRPr="00B267E8">
        <w:rPr>
          <w:sz w:val="24"/>
          <w:szCs w:val="24"/>
        </w:rPr>
        <w:t xml:space="preserve"> учащимся проявить свои возможности;</w:t>
      </w:r>
    </w:p>
    <w:p w:rsidR="00B267E8" w:rsidRPr="00B267E8" w:rsidRDefault="00B267E8" w:rsidP="00B267E8">
      <w:pPr>
        <w:pStyle w:val="style3"/>
        <w:numPr>
          <w:ilvl w:val="0"/>
          <w:numId w:val="2"/>
        </w:numPr>
        <w:tabs>
          <w:tab w:val="left" w:pos="216"/>
        </w:tabs>
        <w:spacing w:before="0" w:after="0"/>
        <w:ind w:left="0" w:firstLine="567"/>
        <w:contextualSpacing/>
        <w:rPr>
          <w:color w:val="000000"/>
          <w:sz w:val="24"/>
          <w:szCs w:val="24"/>
        </w:rPr>
      </w:pPr>
      <w:r w:rsidRPr="00B267E8">
        <w:rPr>
          <w:sz w:val="24"/>
          <w:szCs w:val="24"/>
        </w:rPr>
        <w:t>предоставление возможности совершенствовать способности в совместной деятельности со сверстниками, научным руководителем через самостоятельную работу.</w:t>
      </w:r>
    </w:p>
    <w:p w:rsidR="00B267E8" w:rsidRPr="00B267E8" w:rsidRDefault="00B267E8" w:rsidP="00B267E8">
      <w:pPr>
        <w:pStyle w:val="style3"/>
        <w:tabs>
          <w:tab w:val="left" w:pos="216"/>
        </w:tabs>
        <w:spacing w:before="0" w:after="0"/>
        <w:ind w:firstLine="567"/>
        <w:contextualSpacing/>
        <w:rPr>
          <w:color w:val="000000"/>
          <w:sz w:val="24"/>
          <w:szCs w:val="24"/>
        </w:rPr>
      </w:pPr>
      <w:r w:rsidRPr="00B267E8">
        <w:rPr>
          <w:b/>
          <w:bCs/>
          <w:color w:val="000000"/>
          <w:sz w:val="24"/>
          <w:szCs w:val="24"/>
        </w:rPr>
        <w:lastRenderedPageBreak/>
        <w:t>Стратегия работы с одаренными детьми</w:t>
      </w:r>
      <w:r w:rsidRPr="00B267E8">
        <w:rPr>
          <w:color w:val="000000"/>
          <w:sz w:val="24"/>
          <w:szCs w:val="24"/>
        </w:rPr>
        <w:br/>
        <w:t>Успешность работы с одаренными детьми во многом зависит от того, как организована работа с этой категорией учащихся в начальной школе.</w:t>
      </w:r>
      <w:r w:rsidRPr="00B267E8">
        <w:rPr>
          <w:color w:val="000000"/>
          <w:sz w:val="24"/>
          <w:szCs w:val="24"/>
        </w:rPr>
        <w:br/>
        <w:t>При выявлении одаренных детей учитываются их успехи, в какой- либо деятельности: учебной, художественной, физической и др.</w:t>
      </w:r>
      <w:r w:rsidRPr="00B267E8">
        <w:rPr>
          <w:color w:val="000000"/>
          <w:sz w:val="24"/>
          <w:szCs w:val="24"/>
        </w:rPr>
        <w:br/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классах.</w:t>
      </w:r>
    </w:p>
    <w:p w:rsidR="00B267E8" w:rsidRPr="00B267E8" w:rsidRDefault="00B267E8" w:rsidP="00B267E8">
      <w:pPr>
        <w:pStyle w:val="a4"/>
        <w:spacing w:before="0" w:beforeAutospacing="0" w:after="0" w:afterAutospacing="0"/>
        <w:ind w:firstLine="567"/>
        <w:contextualSpacing/>
        <w:rPr>
          <w:color w:val="000000"/>
        </w:rPr>
      </w:pPr>
      <w:r w:rsidRPr="00B267E8">
        <w:rPr>
          <w:color w:val="000000"/>
        </w:rPr>
        <w:t>Важным фактором, влияющим на развитие одарённых учащихся и на выявление скрытой одарённости и способностей, является система внеклассной воспитательной работы в школе.</w:t>
      </w:r>
    </w:p>
    <w:p w:rsidR="00B267E8" w:rsidRPr="00B267E8" w:rsidRDefault="00B267E8" w:rsidP="00B267E8">
      <w:pPr>
        <w:pStyle w:val="a4"/>
        <w:spacing w:before="0" w:beforeAutospacing="0" w:after="0" w:afterAutospacing="0"/>
        <w:ind w:firstLine="567"/>
        <w:contextualSpacing/>
        <w:rPr>
          <w:color w:val="000000"/>
        </w:rPr>
      </w:pPr>
      <w:r w:rsidRPr="00B267E8">
        <w:rPr>
          <w:b/>
          <w:bCs/>
          <w:color w:val="000000"/>
        </w:rPr>
        <w:t>Условия успешной работы с одаренными учащимися.</w:t>
      </w:r>
      <w:r w:rsidRPr="00B267E8">
        <w:rPr>
          <w:color w:val="000000"/>
        </w:rPr>
        <w:br/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  <w:r w:rsidRPr="00B267E8">
        <w:rPr>
          <w:color w:val="000000"/>
        </w:rPr>
        <w:br/>
        <w:t>Создание и постоянное совершенство методической системы работы с одаренными детьми.</w:t>
      </w:r>
    </w:p>
    <w:p w:rsidR="00B267E8" w:rsidRPr="00B267E8" w:rsidRDefault="00B267E8" w:rsidP="00B267E8">
      <w:pPr>
        <w:pStyle w:val="a4"/>
        <w:spacing w:before="0" w:beforeAutospacing="0" w:after="0" w:afterAutospacing="0"/>
        <w:ind w:firstLine="567"/>
        <w:contextualSpacing/>
        <w:rPr>
          <w:b/>
          <w:bCs/>
          <w:color w:val="000000"/>
        </w:rPr>
      </w:pPr>
      <w:r w:rsidRPr="00B267E8">
        <w:rPr>
          <w:b/>
          <w:bCs/>
          <w:color w:val="000000"/>
        </w:rPr>
        <w:t>Учитель должен: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 xml:space="preserve">быть </w:t>
      </w:r>
      <w:proofErr w:type="gramStart"/>
      <w:r w:rsidRPr="00B267E8">
        <w:rPr>
          <w:color w:val="000000"/>
        </w:rPr>
        <w:t>увлечен</w:t>
      </w:r>
      <w:proofErr w:type="gramEnd"/>
      <w:r w:rsidRPr="00B267E8">
        <w:rPr>
          <w:color w:val="000000"/>
        </w:rPr>
        <w:t xml:space="preserve"> своим делом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>быть способным к экспериментальной, научной и творческой деятельности;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>быть профессионально грамотным;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>быть интеллектуальным, нравственным и эрудированным;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>быть проводником передовых педагогических технологий;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>быть психологом, воспитателем и умелым организатором учебно-воспитательного процесса;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быть знатоком во всех областях человеческой жизни;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iCs/>
        </w:rPr>
        <w:t>быть доброжелательным и чутким;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разбираться в особенностях психологии одарённых детей, чувствовать их потребности и интересы;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иметь высокий уровень интеллектуального развития;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иметь широкий круг интересов и умений;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 xml:space="preserve">иметь помимо </w:t>
      </w:r>
      <w:proofErr w:type="gramStart"/>
      <w:r w:rsidRPr="00B267E8">
        <w:t>педагогического</w:t>
      </w:r>
      <w:proofErr w:type="gramEnd"/>
      <w:r w:rsidRPr="00B267E8">
        <w:t xml:space="preserve"> ещё какое-либо образование;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быть готовым к выполнению самых различных обязанностей, связанных с обучением одарённых детей;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иметь живой и активный характер;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обладать чувством юмора (но без склонности к сарказму);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проявлять гибкость, быть готовым к пересмотру своих взглядов и постоянному самосовершенствованию;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иметь творческое, возможно, нетрадиционное личное мировоззрение;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обладать хорошим здоровьем и жизнестойкостью;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иметь специальную послевузовскую подготовку по работе с одарёнными детьми и быть готовым к дальнейшему приобретению специальных знаний.</w:t>
      </w:r>
    </w:p>
    <w:p w:rsidR="00B267E8" w:rsidRPr="00B267E8" w:rsidRDefault="00B267E8" w:rsidP="00B267E8">
      <w:pPr>
        <w:pStyle w:val="a4"/>
        <w:spacing w:before="0" w:beforeAutospacing="0" w:after="0" w:afterAutospacing="0"/>
        <w:ind w:firstLine="567"/>
        <w:contextualSpacing/>
        <w:rPr>
          <w:rStyle w:val="a3"/>
          <w:b w:val="0"/>
          <w:bCs w:val="0"/>
        </w:rPr>
      </w:pPr>
      <w:r w:rsidRPr="00B267E8">
        <w:rPr>
          <w:rStyle w:val="a3"/>
          <w:color w:val="000000"/>
        </w:rPr>
        <w:t>Формы работы с одаренными учащимися.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</w:pPr>
      <w:r w:rsidRPr="00B267E8">
        <w:rPr>
          <w:color w:val="000000"/>
        </w:rPr>
        <w:t>творческие мастерские;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 xml:space="preserve"> групповые занятия с сильными учащимися;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 xml:space="preserve"> кружки по интересам;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>конкурсы;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>интеллектуальный марафон;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 xml:space="preserve"> участие в олимпиадах;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rPr>
          <w:color w:val="000000"/>
        </w:rPr>
        <w:t>работа по индивидуальным планам;</w:t>
      </w:r>
    </w:p>
    <w:p w:rsidR="00B267E8" w:rsidRPr="00B267E8" w:rsidRDefault="00B267E8" w:rsidP="00B267E8">
      <w:pPr>
        <w:pStyle w:val="a4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rPr>
          <w:color w:val="000000"/>
        </w:rPr>
      </w:pPr>
      <w:r w:rsidRPr="00B267E8">
        <w:t>научно-исследовательские конференции.</w:t>
      </w:r>
    </w:p>
    <w:p w:rsidR="00B267E8" w:rsidRPr="00B267E8" w:rsidRDefault="00B267E8" w:rsidP="00B267E8">
      <w:pPr>
        <w:pStyle w:val="a4"/>
        <w:spacing w:before="0" w:beforeAutospacing="0" w:after="0" w:afterAutospacing="0"/>
        <w:ind w:firstLine="567"/>
        <w:contextualSpacing/>
        <w:rPr>
          <w:color w:val="000000"/>
        </w:rPr>
      </w:pPr>
      <w:r w:rsidRPr="00B267E8">
        <w:rPr>
          <w:b/>
          <w:iCs/>
        </w:rPr>
        <w:t>Как определить одарённость ребёнка?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Выявление одарённых учащихся – достаточно сложная многоступенчатая процедура, состоящая из семи диагностических этапов:</w:t>
      </w:r>
    </w:p>
    <w:p w:rsidR="00B267E8" w:rsidRPr="00B267E8" w:rsidRDefault="00B267E8" w:rsidP="00B267E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Номинация (называние) – имена кандидатов </w:t>
      </w:r>
      <w:proofErr w:type="gramStart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proofErr w:type="gramEnd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одарённые.</w:t>
      </w:r>
    </w:p>
    <w:p w:rsidR="00B267E8" w:rsidRPr="00B267E8" w:rsidRDefault="00B267E8" w:rsidP="00B267E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Выявление проявлений одарённости в поведении и разных видах деятельности учащегося на основании данных наблюдений, рейтинговых шкал, ответов на анкеты и т.п.</w:t>
      </w:r>
    </w:p>
    <w:p w:rsidR="00B267E8" w:rsidRPr="00B267E8" w:rsidRDefault="00B267E8" w:rsidP="00B267E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Изучение условий  и истории развития учащегося в семье, его интересов, увлечений – сведения о семье, о раннем развитии ребёнка, о его интересах и необычных способностях с помощью опросников и интервью.</w:t>
      </w:r>
    </w:p>
    <w:p w:rsidR="00B267E8" w:rsidRPr="00B267E8" w:rsidRDefault="00B267E8" w:rsidP="00B267E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Оценка учащегося его сверстниками – сведения о способностях, не проявляющихся в успеваемости и достижениях с помощью опросников.</w:t>
      </w:r>
    </w:p>
    <w:p w:rsidR="00B267E8" w:rsidRPr="00B267E8" w:rsidRDefault="00B267E8" w:rsidP="00B267E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Самооценка способностей, мотивации, интересов, успехов с помощью опросников, самоотчётов, собеседования.</w:t>
      </w:r>
    </w:p>
    <w:p w:rsidR="00B267E8" w:rsidRPr="00B267E8" w:rsidRDefault="00B267E8" w:rsidP="00B267E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Оценка работ (экзаменационных в </w:t>
      </w:r>
      <w:proofErr w:type="spellStart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т.ч</w:t>
      </w:r>
      <w:proofErr w:type="spellEnd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.), достижений, школьной успеваемости.</w:t>
      </w:r>
    </w:p>
    <w:p w:rsidR="00B267E8" w:rsidRPr="00B267E8" w:rsidRDefault="00B267E8" w:rsidP="00B267E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Психологическое тестирование – показатели интеллектуального (особенности абстрактного и логического мышления, математические способности, технические способности, лингвистические способности, память и т.д.), показатели творческого и личностного развития учащегося  с помощью психодиагностических  тестов.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Проблемы одарённых детей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У одарённых детей имеются определённые проблемы межличностного характера (со сверстниками, с преподавателями, с родителями), а также эмоционально-личностные проблемы:</w:t>
      </w:r>
    </w:p>
    <w:p w:rsidR="00B267E8" w:rsidRPr="00B267E8" w:rsidRDefault="00B267E8" w:rsidP="00B267E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Неприязнь к школе. Такое отношение часто появляется  оттого, что учебная программа скучна и неинтересна для одарённых детей. Нарушения в поведении могут появляться потому, что учебный план не соответствует их способностям.</w:t>
      </w:r>
    </w:p>
    <w:p w:rsidR="00B267E8" w:rsidRPr="00B267E8" w:rsidRDefault="00B267E8" w:rsidP="00B267E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Игровые интересы. Одарённым детям нравятся сложные игры и не интересны те, которыми увлекаются их сверстники. Вследствие этого одарённый ребёнок оказывается в изоляции</w:t>
      </w:r>
      <w:proofErr w:type="gramStart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,</w:t>
      </w:r>
      <w:proofErr w:type="gramEnd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уходит в себя.</w:t>
      </w:r>
    </w:p>
    <w:p w:rsidR="00B267E8" w:rsidRPr="00B267E8" w:rsidRDefault="00B267E8" w:rsidP="00B267E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Погружение в философские проблемы. Для одарённых детей характерно задумываться над такими явлениями, как смерть, загробная жизнь, религиозные верования, философские проблемы.</w:t>
      </w:r>
    </w:p>
    <w:p w:rsidR="00B267E8" w:rsidRPr="00B267E8" w:rsidRDefault="00B267E8" w:rsidP="00B267E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Конформность</w:t>
      </w:r>
      <w:proofErr w:type="spellEnd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. Одарённые дети, отвергая стандартные требования, не склонны к конформизму, особенно если эти стандарты идут вразрез с их интересами.</w:t>
      </w:r>
    </w:p>
    <w:p w:rsidR="00B267E8" w:rsidRPr="00B267E8" w:rsidRDefault="00B267E8" w:rsidP="00B267E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Несоответствие между физическим, интеллектуальным и социальным развитием. Одарённые дети любят чаще общаться с детьми старшего возраста. Из-за этого им порой трудно становиться лидерами.</w:t>
      </w:r>
    </w:p>
    <w:p w:rsidR="00B267E8" w:rsidRPr="00B267E8" w:rsidRDefault="00B267E8" w:rsidP="00B267E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Стремление к совершенству. Для одарённых детей  характерна внутренняя потребность совершенства. Отсюда ощущение неудовлетворённости, собственной неадекватности и низкая самооценка.</w:t>
      </w:r>
    </w:p>
    <w:p w:rsidR="00B267E8" w:rsidRPr="00B267E8" w:rsidRDefault="00B267E8" w:rsidP="00B267E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Потребность во внимании взрослых. В силу стремления к  познанию  одарённые дети нередко монополизируют внимание учителей, родителей и других взрослых. Это вызывает трения  в отношениях с другими детьми. Нередко одарённые дети нетерпимо относятся к детям, стоящим ниже их в интеллектуальном развитии. Они могут отталкивать окружающих замечаниями, выражающими презрение или нетерпение.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Исследователи  показывают  более высокую чувствительность одарённых детей к новым  ситуациям, что приводит к особым трудностям. Поэтому учитель, работающий с одарёнными детьми должен обладать следующими качествами.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Общие правила для педагогов, работающих с одарёнными детьми.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Работа с одарёнными детьми требует от педагога неординарных усилий. Опираясь на многочисленные исследования известного специалиста в области «исследовательского обучения» </w:t>
      </w:r>
      <w:proofErr w:type="spellStart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Д.Треффингера</w:t>
      </w:r>
      <w:proofErr w:type="spellEnd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, рекомендуется педагогам, работающим с одарёнными детьми, соблюдать следующие правила: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Не занимайтесь наставлениями; помогайте детям действовать независимо, не давайте детям прямых инструкций относительно того, чем они должны заниматься.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Не делайте скоропалительных выводов; на основе тщательного наблюдения и оценки определяйте сильные и слабые стороны детей; не следует полагаться на то, что они уже обладают определёнными базовыми навыками и знаниями.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Не сдерживайте инициативы детей и не делайте за них то, что они могут сделать (или могут научиться делать) самостоятельно.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Научитесь не торопиться с вынесением суждения.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Научите детей прослеживать </w:t>
      </w:r>
      <w:proofErr w:type="spellStart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межпредметные</w:t>
      </w:r>
      <w:proofErr w:type="spellEnd"/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связи.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Приучите детей к навыкам самостоятельного решения проблем, исследования и анализа ситуации.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Используйте трудные ситуации, возникшие у детей в школе и дома, как область приложения полученных навыков в решении задач.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Помогайте детям научиться управлять процессом усвоения знаний.</w:t>
      </w:r>
    </w:p>
    <w:p w:rsidR="00B267E8" w:rsidRPr="00B267E8" w:rsidRDefault="00B267E8" w:rsidP="00B267E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Подходите ко всему творчески.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color w:val="000000"/>
          <w:sz w:val="24"/>
          <w:szCs w:val="24"/>
        </w:rPr>
        <w:t xml:space="preserve">В последнее время значительно упал интерес к географии как к предмету. Работая в школе уже 30 лет, я не хочу мириться с таким положением вещей. География, на мой взгляд, это уникальный школьный предмет, в котором интегрированы знания из области физики и химии, литературы и истории, математики и биологии. Повысить интерес к предмету, активизировать деятельность учащихся на уроках – это задача каждого учителя географии. 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rPr>
          <w:rStyle w:val="locality"/>
          <w:sz w:val="24"/>
          <w:szCs w:val="24"/>
        </w:rPr>
      </w:pPr>
      <w:r w:rsidRPr="00B267E8">
        <w:rPr>
          <w:rStyle w:val="locality"/>
          <w:sz w:val="24"/>
          <w:szCs w:val="24"/>
        </w:rPr>
        <w:t xml:space="preserve">   Коренные изменения в общественной жизни нашей страны повышают требования к уровню образования, квалификации и гражданской активности человека. Идет работа по созданию новых концепций, разрабатываются стандарты обучения и воспитания молодого поколения в современных условиях. Выполнение требований стандарта школьного географического образования направлено, прежде всего, на повышение качества учебно-воспитательной работы при изучении географии. 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Style w:val="14"/>
          <w:rFonts w:ascii="Times New Roman" w:hAnsi="Times New Roman" w:cs="Times New Roman"/>
          <w:color w:val="000000"/>
        </w:rPr>
        <w:t xml:space="preserve">Важным направлением индивидуализации обучения в географии является </w:t>
      </w:r>
      <w:r w:rsidRPr="00B267E8">
        <w:rPr>
          <w:rFonts w:ascii="Times New Roman" w:hAnsi="Times New Roman" w:cs="Times New Roman"/>
          <w:color w:val="000000"/>
          <w:sz w:val="24"/>
          <w:szCs w:val="24"/>
        </w:rPr>
        <w:t>внеклассная работа по предмету</w:t>
      </w:r>
      <w:r w:rsidRPr="00B267E8">
        <w:rPr>
          <w:rStyle w:val="14"/>
          <w:rFonts w:ascii="Times New Roman" w:hAnsi="Times New Roman" w:cs="Times New Roman"/>
          <w:color w:val="000000"/>
        </w:rPr>
        <w:t xml:space="preserve">, основой которой для меня также стало краеведение, поскольку </w:t>
      </w:r>
      <w:r w:rsidRPr="00B267E8">
        <w:rPr>
          <w:rFonts w:ascii="Times New Roman" w:hAnsi="Times New Roman" w:cs="Times New Roman"/>
          <w:color w:val="000000"/>
          <w:spacing w:val="-7"/>
          <w:sz w:val="24"/>
          <w:szCs w:val="24"/>
        </w:rPr>
        <w:t>и</w:t>
      </w:r>
      <w:r w:rsidRPr="00B267E8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зучение родного </w:t>
      </w:r>
      <w:r w:rsidRPr="00B267E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края является важнейшим фактором формирования системы </w:t>
      </w:r>
      <w:r w:rsidRPr="00B267E8">
        <w:rPr>
          <w:rFonts w:ascii="Times New Roman" w:hAnsi="Times New Roman" w:cs="Times New Roman"/>
          <w:color w:val="000000"/>
          <w:spacing w:val="-8"/>
          <w:sz w:val="24"/>
          <w:szCs w:val="24"/>
        </w:rPr>
        <w:t>общечеловеческих</w:t>
      </w:r>
      <w:r w:rsidRPr="00B267E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ценностей</w:t>
      </w:r>
      <w:r w:rsidRPr="00B267E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Pr="00B267E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служит воспитанию </w:t>
      </w:r>
      <w:r w:rsidRPr="00B267E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гражданственности, патриотизма, уважения к Российскому Отечеству и формированию </w:t>
      </w:r>
      <w:r w:rsidRPr="00B267E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экологической культуры личности, </w:t>
      </w:r>
      <w:r w:rsidRPr="00B267E8">
        <w:rPr>
          <w:rFonts w:ascii="Times New Roman" w:hAnsi="Times New Roman" w:cs="Times New Roman"/>
          <w:iCs/>
          <w:color w:val="000000"/>
          <w:sz w:val="24"/>
          <w:szCs w:val="24"/>
        </w:rPr>
        <w:t>создает условия для исследовательской деятельности.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67E8">
        <w:rPr>
          <w:rFonts w:ascii="Times New Roman" w:hAnsi="Times New Roman" w:cs="Times New Roman"/>
          <w:color w:val="000000"/>
          <w:sz w:val="24"/>
          <w:szCs w:val="24"/>
        </w:rPr>
        <w:t xml:space="preserve">       Однако, как бы ни была важна внеклассная работа по предмету, основной формой обучения в современной школе остается урок, и нам, учителям географии, приходится делать невозможное и превращать свои уроки в интересную сказку, которую, к сожалению, многие учащиеся посещают из-за необходимости, а потому вопрос «Как учить?» для нас всегда будет актуальным.</w:t>
      </w:r>
    </w:p>
    <w:p w:rsidR="00B267E8" w:rsidRPr="00B267E8" w:rsidRDefault="00B267E8" w:rsidP="00B267E8">
      <w:pPr>
        <w:spacing w:after="0" w:line="240" w:lineRule="auto"/>
        <w:ind w:firstLine="567"/>
        <w:contextualSpacing/>
        <w:jc w:val="center"/>
        <w:rPr>
          <w:ins w:id="3" w:author="Unknown"/>
          <w:rFonts w:ascii="Times New Roman" w:hAnsi="Times New Roman" w:cs="Times New Roman"/>
          <w:b/>
          <w:sz w:val="24"/>
          <w:szCs w:val="24"/>
        </w:rPr>
      </w:pPr>
      <w:r w:rsidRPr="00B267E8">
        <w:rPr>
          <w:rFonts w:ascii="Times New Roman" w:hAnsi="Times New Roman" w:cs="Times New Roman"/>
          <w:b/>
          <w:sz w:val="24"/>
          <w:szCs w:val="24"/>
        </w:rPr>
        <w:t>Основные формы внеурочной образовательной деятельности учащихся школы.</w:t>
      </w:r>
    </w:p>
    <w:tbl>
      <w:tblPr>
        <w:tblW w:w="10203" w:type="dxa"/>
        <w:jc w:val="center"/>
        <w:tblCellSpacing w:w="7" w:type="dxa"/>
        <w:tblBorders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41"/>
        <w:gridCol w:w="7162"/>
      </w:tblGrid>
      <w:tr w:rsidR="00B267E8" w:rsidRPr="00B267E8" w:rsidTr="00B267E8">
        <w:trPr>
          <w:trHeight w:val="226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B267E8" w:rsidRPr="00B267E8" w:rsidTr="00B267E8">
        <w:trPr>
          <w:trHeight w:val="1048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Учет индивидуальных возможностей учащихся. </w:t>
            </w:r>
          </w:p>
          <w:p w:rsidR="00B267E8" w:rsidRPr="00B267E8" w:rsidRDefault="00B267E8" w:rsidP="00B267E8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степени самостоятельности учащихся. </w:t>
            </w:r>
          </w:p>
          <w:p w:rsidR="00B267E8" w:rsidRPr="00B267E8" w:rsidRDefault="00B267E8" w:rsidP="00B267E8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познавательных возможностей учащихся. </w:t>
            </w:r>
          </w:p>
          <w:p w:rsidR="00B267E8" w:rsidRPr="00B267E8" w:rsidRDefault="00B267E8" w:rsidP="00B267E8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исследовательской, творческой и проектной деятельности. </w:t>
            </w:r>
          </w:p>
        </w:tc>
      </w:tr>
      <w:tr w:rsidR="00B267E8" w:rsidRPr="00B267E8" w:rsidTr="00B267E8">
        <w:trPr>
          <w:trHeight w:val="1624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Ученическая конференция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умений и навыков самостоятельного приобретения знаний на основе работы с научно-популярной, учебной и справочной литературой. </w:t>
            </w:r>
          </w:p>
          <w:p w:rsidR="00B267E8" w:rsidRPr="00B267E8" w:rsidRDefault="00B267E8" w:rsidP="00B267E8">
            <w:pPr>
              <w:numPr>
                <w:ilvl w:val="0"/>
                <w:numId w:val="9"/>
              </w:numPr>
              <w:spacing w:after="0" w:line="240" w:lineRule="auto"/>
              <w:ind w:left="0" w:right="18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и систематизация знаний по учебным предметам. </w:t>
            </w:r>
          </w:p>
          <w:p w:rsidR="00B267E8" w:rsidRPr="00B267E8" w:rsidRDefault="00B267E8" w:rsidP="00B267E8">
            <w:pPr>
              <w:numPr>
                <w:ilvl w:val="0"/>
                <w:numId w:val="9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информационной культуры учащихся. </w:t>
            </w:r>
          </w:p>
        </w:tc>
      </w:tr>
      <w:tr w:rsidR="00B267E8" w:rsidRPr="00B267E8" w:rsidTr="00B267E8">
        <w:trPr>
          <w:trHeight w:val="1213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 неделя (декада)</w:t>
            </w:r>
          </w:p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numPr>
                <w:ilvl w:val="0"/>
                <w:numId w:val="10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широкого спектра форм внеурочной деятельности. </w:t>
            </w:r>
          </w:p>
          <w:p w:rsidR="00B267E8" w:rsidRPr="00B267E8" w:rsidRDefault="00B267E8" w:rsidP="00B267E8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мотивации учеников к изучению образовательной области. </w:t>
            </w:r>
          </w:p>
          <w:p w:rsidR="00B267E8" w:rsidRPr="00B267E8" w:rsidRDefault="00B267E8" w:rsidP="00B267E8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творческих способностей учащихся. </w:t>
            </w:r>
          </w:p>
        </w:tc>
      </w:tr>
      <w:tr w:rsidR="00B267E8" w:rsidRPr="00B267E8" w:rsidTr="00B267E8">
        <w:trPr>
          <w:trHeight w:val="1310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Научное общество учащихся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numPr>
                <w:ilvl w:val="0"/>
                <w:numId w:val="12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учащихся к исследовательской, творческой и проектной деятельности. </w:t>
            </w:r>
          </w:p>
          <w:p w:rsidR="00B267E8" w:rsidRPr="00B267E8" w:rsidRDefault="00B267E8" w:rsidP="00B267E8">
            <w:pPr>
              <w:numPr>
                <w:ilvl w:val="0"/>
                <w:numId w:val="13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аналитического и критического мышления учащихся в процессе творческого поиска и выполнения исследований. </w:t>
            </w:r>
          </w:p>
        </w:tc>
      </w:tr>
      <w:tr w:rsidR="00B267E8" w:rsidRPr="00B267E8" w:rsidTr="00B267E8">
        <w:trPr>
          <w:trHeight w:val="736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Кружки, студии, объединения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B267E8" w:rsidRDefault="00B267E8" w:rsidP="00B267E8">
            <w:pPr>
              <w:numPr>
                <w:ilvl w:val="0"/>
                <w:numId w:val="14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творческих способностей учащихся. </w:t>
            </w:r>
          </w:p>
          <w:p w:rsidR="00B267E8" w:rsidRPr="00B267E8" w:rsidRDefault="00B267E8" w:rsidP="00B267E8">
            <w:pPr>
              <w:numPr>
                <w:ilvl w:val="0"/>
                <w:numId w:val="14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в профессиональной ориентации. </w:t>
            </w:r>
          </w:p>
          <w:p w:rsidR="00B267E8" w:rsidRPr="00B267E8" w:rsidRDefault="00B267E8" w:rsidP="00B267E8">
            <w:pPr>
              <w:numPr>
                <w:ilvl w:val="0"/>
                <w:numId w:val="14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Самореализация учащихся во внеклассной работе. </w:t>
            </w:r>
          </w:p>
        </w:tc>
      </w:tr>
      <w:bookmarkEnd w:id="0"/>
    </w:tbl>
    <w:p w:rsidR="00B267E8" w:rsidRPr="00B267E8" w:rsidRDefault="00B267E8" w:rsidP="00B267E8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267E8" w:rsidRPr="00B267E8" w:rsidSect="00B267E8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4D7"/>
    <w:multiLevelType w:val="hybridMultilevel"/>
    <w:tmpl w:val="4EDE10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204DBB"/>
    <w:multiLevelType w:val="multilevel"/>
    <w:tmpl w:val="838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F4338"/>
    <w:multiLevelType w:val="hybridMultilevel"/>
    <w:tmpl w:val="0C0EF8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4C312C"/>
    <w:multiLevelType w:val="multilevel"/>
    <w:tmpl w:val="478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21B30"/>
    <w:multiLevelType w:val="multilevel"/>
    <w:tmpl w:val="747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410C5"/>
    <w:multiLevelType w:val="multilevel"/>
    <w:tmpl w:val="1DC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FD5700"/>
    <w:multiLevelType w:val="hybridMultilevel"/>
    <w:tmpl w:val="5C6889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4F7A0D"/>
    <w:multiLevelType w:val="multilevel"/>
    <w:tmpl w:val="0ABE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4A4D0B"/>
    <w:multiLevelType w:val="multilevel"/>
    <w:tmpl w:val="AE82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457CD0"/>
    <w:multiLevelType w:val="hybridMultilevel"/>
    <w:tmpl w:val="427852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52512A9"/>
    <w:multiLevelType w:val="multilevel"/>
    <w:tmpl w:val="28F8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74BC1"/>
    <w:multiLevelType w:val="multilevel"/>
    <w:tmpl w:val="C764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6301E"/>
    <w:multiLevelType w:val="hybridMultilevel"/>
    <w:tmpl w:val="6700CD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E8"/>
    <w:rsid w:val="004C4511"/>
    <w:rsid w:val="00B2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267E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B267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267E8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B267E8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B267E8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B267E8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2">
    <w:name w:val="fontstyle12"/>
    <w:basedOn w:val="a0"/>
    <w:rsid w:val="00B267E8"/>
    <w:rPr>
      <w:rFonts w:ascii="Times New Roman" w:hAnsi="Times New Roman" w:cs="Times New Roman" w:hint="default"/>
    </w:rPr>
  </w:style>
  <w:style w:type="character" w:customStyle="1" w:styleId="fontstyle13">
    <w:name w:val="fontstyle13"/>
    <w:basedOn w:val="a0"/>
    <w:rsid w:val="00B267E8"/>
    <w:rPr>
      <w:rFonts w:ascii="Times New Roman" w:hAnsi="Times New Roman" w:cs="Times New Roman" w:hint="default"/>
    </w:rPr>
  </w:style>
  <w:style w:type="character" w:customStyle="1" w:styleId="fontstyle11">
    <w:name w:val="fontstyle11"/>
    <w:basedOn w:val="a0"/>
    <w:rsid w:val="00B267E8"/>
    <w:rPr>
      <w:rFonts w:ascii="Times New Roman" w:hAnsi="Times New Roman" w:cs="Times New Roman" w:hint="default"/>
    </w:rPr>
  </w:style>
  <w:style w:type="character" w:customStyle="1" w:styleId="locality">
    <w:name w:val="locality"/>
    <w:basedOn w:val="a0"/>
    <w:rsid w:val="00B267E8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267E8"/>
    <w:pPr>
      <w:ind w:left="720"/>
      <w:contextualSpacing/>
    </w:pPr>
  </w:style>
  <w:style w:type="character" w:customStyle="1" w:styleId="14">
    <w:name w:val="Стиль 14 пт Знак"/>
    <w:basedOn w:val="a0"/>
    <w:link w:val="140"/>
    <w:locked/>
    <w:rsid w:val="00B267E8"/>
    <w:rPr>
      <w:sz w:val="24"/>
      <w:szCs w:val="24"/>
    </w:rPr>
  </w:style>
  <w:style w:type="paragraph" w:customStyle="1" w:styleId="140">
    <w:name w:val="Стиль 14 пт"/>
    <w:basedOn w:val="a"/>
    <w:link w:val="14"/>
    <w:rsid w:val="00B267E8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267E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B267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267E8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B267E8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B267E8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B267E8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2">
    <w:name w:val="fontstyle12"/>
    <w:basedOn w:val="a0"/>
    <w:rsid w:val="00B267E8"/>
    <w:rPr>
      <w:rFonts w:ascii="Times New Roman" w:hAnsi="Times New Roman" w:cs="Times New Roman" w:hint="default"/>
    </w:rPr>
  </w:style>
  <w:style w:type="character" w:customStyle="1" w:styleId="fontstyle13">
    <w:name w:val="fontstyle13"/>
    <w:basedOn w:val="a0"/>
    <w:rsid w:val="00B267E8"/>
    <w:rPr>
      <w:rFonts w:ascii="Times New Roman" w:hAnsi="Times New Roman" w:cs="Times New Roman" w:hint="default"/>
    </w:rPr>
  </w:style>
  <w:style w:type="character" w:customStyle="1" w:styleId="fontstyle11">
    <w:name w:val="fontstyle11"/>
    <w:basedOn w:val="a0"/>
    <w:rsid w:val="00B267E8"/>
    <w:rPr>
      <w:rFonts w:ascii="Times New Roman" w:hAnsi="Times New Roman" w:cs="Times New Roman" w:hint="default"/>
    </w:rPr>
  </w:style>
  <w:style w:type="character" w:customStyle="1" w:styleId="locality">
    <w:name w:val="locality"/>
    <w:basedOn w:val="a0"/>
    <w:rsid w:val="00B267E8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267E8"/>
    <w:pPr>
      <w:ind w:left="720"/>
      <w:contextualSpacing/>
    </w:pPr>
  </w:style>
  <w:style w:type="character" w:customStyle="1" w:styleId="14">
    <w:name w:val="Стиль 14 пт Знак"/>
    <w:basedOn w:val="a0"/>
    <w:link w:val="140"/>
    <w:locked/>
    <w:rsid w:val="00B267E8"/>
    <w:rPr>
      <w:sz w:val="24"/>
      <w:szCs w:val="24"/>
    </w:rPr>
  </w:style>
  <w:style w:type="paragraph" w:customStyle="1" w:styleId="140">
    <w:name w:val="Стиль 14 пт"/>
    <w:basedOn w:val="a"/>
    <w:link w:val="14"/>
    <w:rsid w:val="00B267E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1934</Words>
  <Characters>11025</Characters>
  <Application>Microsoft Office Word</Application>
  <DocSecurity>0</DocSecurity>
  <Lines>91</Lines>
  <Paragraphs>25</Paragraphs>
  <ScaleCrop>false</ScaleCrop>
  <Company/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2018-02-06T06:39:00Z</dcterms:created>
  <dcterms:modified xsi:type="dcterms:W3CDTF">2018-02-06T06:47:00Z</dcterms:modified>
</cp:coreProperties>
</file>